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2377" w14:textId="17591704" w:rsidR="009847CF" w:rsidRPr="009847CF" w:rsidRDefault="009847CF" w:rsidP="009847CF">
      <w:pPr>
        <w:spacing w:after="240" w:line="480" w:lineRule="auto"/>
        <w:rPr>
          <w:rFonts w:ascii="Times" w:hAnsi="Times" w:cs="Arial"/>
          <w:b/>
          <w:bCs/>
          <w:color w:val="000000"/>
          <w:sz w:val="28"/>
          <w:szCs w:val="28"/>
          <w:shd w:val="clear" w:color="auto" w:fill="EEEEEE"/>
          <w:lang w:val="es-ES"/>
        </w:rPr>
      </w:pPr>
      <w:r w:rsidRPr="009847CF">
        <w:rPr>
          <w:rFonts w:ascii="Times" w:hAnsi="Times" w:cs="Arial"/>
          <w:b/>
          <w:bCs/>
          <w:color w:val="000000"/>
          <w:sz w:val="28"/>
          <w:szCs w:val="28"/>
          <w:shd w:val="clear" w:color="auto" w:fill="EEEEEE"/>
          <w:lang w:val="es-ES"/>
        </w:rPr>
        <w:t>“La niña perversa”  (Del libro “</w:t>
      </w:r>
      <w:r>
        <w:rPr>
          <w:rFonts w:ascii="Times" w:hAnsi="Times" w:cs="Arial"/>
          <w:b/>
          <w:bCs/>
          <w:color w:val="000000"/>
          <w:sz w:val="28"/>
          <w:szCs w:val="28"/>
          <w:shd w:val="clear" w:color="auto" w:fill="EEEEEE"/>
          <w:lang w:val="es-ES"/>
        </w:rPr>
        <w:t>C</w:t>
      </w:r>
      <w:r w:rsidRPr="009847CF">
        <w:rPr>
          <w:rFonts w:ascii="Times" w:hAnsi="Times" w:cs="Arial"/>
          <w:b/>
          <w:bCs/>
          <w:color w:val="000000"/>
          <w:sz w:val="28"/>
          <w:szCs w:val="28"/>
          <w:shd w:val="clear" w:color="auto" w:fill="EEEEEE"/>
          <w:lang w:val="es-ES"/>
        </w:rPr>
        <w:t>uentos de Eva Luna” de Isabel Allende)</w:t>
      </w:r>
    </w:p>
    <w:p w14:paraId="004D3D44" w14:textId="77777777" w:rsidR="009847CF" w:rsidRDefault="009847CF" w:rsidP="009847CF">
      <w:pPr>
        <w:spacing w:after="240" w:line="480" w:lineRule="auto"/>
        <w:rPr>
          <w:rFonts w:ascii="Times" w:hAnsi="Times" w:cs="Arial"/>
          <w:color w:val="000000"/>
          <w:shd w:val="clear" w:color="auto" w:fill="EEEEEE"/>
          <w:lang w:val="es-ES"/>
        </w:rPr>
      </w:pPr>
    </w:p>
    <w:p w14:paraId="62CB4B75" w14:textId="3C7F7235" w:rsidR="009847CF" w:rsidRPr="009847CF" w:rsidRDefault="009847CF" w:rsidP="009847CF">
      <w:pPr>
        <w:spacing w:after="240" w:line="480" w:lineRule="auto"/>
        <w:rPr>
          <w:rFonts w:ascii="Times" w:eastAsia="Times New Roman" w:hAnsi="Times" w:cs="Times New Roman"/>
          <w:lang w:val="es-ES"/>
        </w:rPr>
      </w:pPr>
      <w:r w:rsidRPr="009847CF">
        <w:rPr>
          <w:rFonts w:ascii="Times" w:hAnsi="Times" w:cs="Arial"/>
          <w:color w:val="000000"/>
          <w:shd w:val="clear" w:color="auto" w:fill="EEEEEE"/>
          <w:lang w:val="es-ES"/>
        </w:rPr>
        <w:t>A los once años Elena Mejías era todavía una cachorra desnutrida, con la piel sin brillo de los niños solitarios, la boca con algunos huecos por una dentición tardía, el pelo color de ratón y un esqueleto visible que parecía demasiado contundente para su tamaño y amenazaba con salirse en las rodillas y en los codos. Nada en su aspecto delataba sus sueños tórridos ni anunciaba a la criatura apasionada que en verdad era. Pasaba desapercibida entre los muebles ordinarios y los cortinajes desteñidos de la pensión de su madre. Era sólo una gata melancólica jugando entre los geranios empolvados y los grandes helechos del patio o transitando entre el fogón de la cocina y las mesas del comedor con los platos de la cena. Rara vez algún cliente se fijaba en ella y si lo hacía era sólo para ordenarle que rociara con insecticida los nidos de las cucarachas o llenara el tanque del baño, cuando la crujiente carcasa de la bomba se negaba a subir el agua hasta el segundo piso. Su madre, agotada por el calor y el trabajo de la casa, no tenía ánimo para ternuras ni tiempo para observar a su hija, de modo que no supo cuándo Elena empezó a mutarse en un ser diferente. Durante los primeros años de su vida había sido una niña silenciosa y tímida, entretenida siempre en juegos misteriosos, que hablaba sola por los rincones y se chupaba el dedo. Sus salidas eran sólo a la escuela o al mercado, no parecía interesada en el bullicioso rebaño de niños de su edad que jugaban en la calle.</w:t>
      </w:r>
      <w:r w:rsidRPr="009847CF">
        <w:rPr>
          <w:rFonts w:ascii="Times" w:hAnsi="Times" w:cs="Arial"/>
          <w:color w:val="000000"/>
          <w:lang w:val="es-ES"/>
        </w:rPr>
        <w:br/>
      </w:r>
      <w:r w:rsidRPr="009847CF">
        <w:rPr>
          <w:rFonts w:ascii="Times" w:hAnsi="Times" w:cs="Arial"/>
          <w:color w:val="000000"/>
          <w:lang w:val="es-ES"/>
        </w:rPr>
        <w:br/>
      </w:r>
      <w:r w:rsidRPr="009847CF">
        <w:rPr>
          <w:rFonts w:ascii="Times" w:hAnsi="Times" w:cs="Arial"/>
          <w:color w:val="000000"/>
          <w:shd w:val="clear" w:color="auto" w:fill="EEEEEE"/>
          <w:lang w:val="es-ES"/>
        </w:rPr>
        <w:t xml:space="preserve">La transformación de Elena Mejías coincidió con la llegada de Juan José Bernal, el Ruiseñor, como él mismo se había apodado y como lo anunciaba un afiche que clavó en la pared de su cuarto. Los pensionistas eran en su mayoría estudiantes y empleados de alguna oscura </w:t>
      </w:r>
      <w:r w:rsidRPr="009847CF">
        <w:rPr>
          <w:rFonts w:ascii="Times" w:hAnsi="Times" w:cs="Arial"/>
          <w:color w:val="000000"/>
          <w:shd w:val="clear" w:color="auto" w:fill="EEEEEE"/>
          <w:lang w:val="es-ES"/>
        </w:rPr>
        <w:lastRenderedPageBreak/>
        <w:t xml:space="preserve">dependencia de la administración pública. Damas y caballeros de orden, como decía su madre, quien se vanagloriaba de no aceptar a cualquiera bajo su techo, sólo personas de mérito, con una ocupación conocida, buenas costumbres, la solvencia suficiente para pagar el mes por adelantado y la disposición para acatar las reglas de la pensión, más parecidas a las de un seminario de curas que a las de un hotel. Una viuda tiene que cuidar su reputación y hacerse respetar, no quiero que mi negocio se convierta en nido de vagabundos y pervertidos, repetía con frecuencia la madre, para que nadie —y mucho menos Elena— pudiera olvidarlo. Una de las tareas de la niña era vigilar a los huéspedes y mantener a su madre informada sobre cualquier detalle sospechoso. Esos trabajos de espía habían acentuado la condición incorpórea de la muchacha, que se esfumaba entre las sombras de los cuartos, existía en silencio y aparecía de súbito, como si acabara de retornar de una dimensión invisible. Madre e hija trabajaban juntas en las múltiples ocupaciones de la pensión, cada una inmersa en su callada rutina, sin necesidad de comunicarse. En </w:t>
      </w:r>
      <w:proofErr w:type="gramStart"/>
      <w:r w:rsidRPr="009847CF">
        <w:rPr>
          <w:rFonts w:ascii="Times" w:hAnsi="Times" w:cs="Arial"/>
          <w:color w:val="000000"/>
          <w:shd w:val="clear" w:color="auto" w:fill="EEEEEE"/>
          <w:lang w:val="es-ES"/>
        </w:rPr>
        <w:t>realidad</w:t>
      </w:r>
      <w:proofErr w:type="gramEnd"/>
      <w:r w:rsidRPr="009847CF">
        <w:rPr>
          <w:rFonts w:ascii="Times" w:hAnsi="Times" w:cs="Arial"/>
          <w:color w:val="000000"/>
          <w:shd w:val="clear" w:color="auto" w:fill="EEEEEE"/>
          <w:lang w:val="es-ES"/>
        </w:rPr>
        <w:t xml:space="preserve"> se hablaban poco y cuando lo hacían, en el rato libre de la hora de la siesta, era sobre los clientes. A veces Elena intentaba decorar las vidas grises de esos hombres y mujeres transitorios, que pasaban por la casa sin dejar recuerdos, atribuyéndoles algún evento extraordinario, pintándolas de colores con el regalo de algún amor clandestino o alguna tragedia, pero su madre tenía un instinto certero para detectar sus fantasías. Del mismo modo descubría si su hija le ocultaba información. Tenía un implacable sentido práctico y una noción muy clara de cuanto ocurría bajo su techo, sabía con exactitud qué hacía cada cual a toda hora del día o de la noche, cuánta azúcar quedaba en la despensa, para quién sonaba el teléfono o dónde habían quedado las tijeras. Había sido una mujer alegre y hasta bonita, sus toscos vestidos apenas contenían la impaciencia de un cuerpo todavía joven, pero llevaba tantos años ocupada de detalles mezquinos que se le habían ido secando la frescura del espíritu y el gusto por la vida. Sin </w:t>
      </w:r>
      <w:r w:rsidRPr="009847CF">
        <w:rPr>
          <w:rFonts w:ascii="Times" w:hAnsi="Times" w:cs="Arial"/>
          <w:color w:val="000000"/>
          <w:shd w:val="clear" w:color="auto" w:fill="EEEEEE"/>
          <w:lang w:val="es-ES"/>
        </w:rPr>
        <w:lastRenderedPageBreak/>
        <w:t>embargo, cuando llegó Juan José Bernal a solicitar un cuarto de alquiler, todo cambió para ella y también para Elena. La madre, seducida por la modulación pretenciosa del Ruiseñor y la sugerencia de celebridad expuesta en el afiche, contradijo sus propias reglas y lo aceptó en la pensión, a pesar de que él no calzaba para nada con su imagen del cliente ideal. Bernal dijo que cantaba de noche y por lo tanto debía descansar durante el día, que no tenía ocupación por el momento, así es que no podía pagar el mes adelantado y que era muy escrupuloso con sus hábitos de alimentación y de higiene, era vegetariano y necesitaba dos duchas diarias. Sorprendida, Elena vio a su madre registrar sin comentarios al nuevo huésped en el libro y conducirlo hasta la habitación arrastrando a duras penas su pesada maleta, mientras él llevaba el estuche con la guitarra y el tubo de cartón donde atesoraba su afiche. Disimulándose contra la pared, la niña los siguió escaleras arriba y notó la expresión intensa del nuevo huésped a la vista del delantal de percal pegado a las nalgas húmedas de sudor de su madre. Al entrar al cuarto Elena encendió el interruptor y las grandes aspas del ventilador del techo comenzaron a girar con un silbido de hierros oxidados.</w:t>
      </w:r>
      <w:r w:rsidRPr="009847CF">
        <w:rPr>
          <w:rFonts w:ascii="Times" w:hAnsi="Times" w:cs="Arial"/>
          <w:color w:val="000000"/>
          <w:lang w:val="es-ES"/>
        </w:rPr>
        <w:br/>
      </w:r>
      <w:r w:rsidRPr="009847CF">
        <w:rPr>
          <w:rFonts w:ascii="Times" w:hAnsi="Times" w:cs="Arial"/>
          <w:color w:val="000000"/>
          <w:lang w:val="es-ES"/>
        </w:rPr>
        <w:br/>
      </w:r>
      <w:r w:rsidRPr="009847CF">
        <w:rPr>
          <w:rFonts w:ascii="Times" w:hAnsi="Times" w:cs="Arial"/>
          <w:color w:val="000000"/>
          <w:shd w:val="clear" w:color="auto" w:fill="EEEEEE"/>
          <w:lang w:val="es-ES"/>
        </w:rPr>
        <w:t xml:space="preserve">Desde ese instante cambiaron las rutinas de la casa. Había más trabajo, porque Bernal dormía a las horas en que los demás habían partido a sus quehaceres, ocupaba el baño durante horas, consumía una cantidad abrumadora de alimentos de conejo que debían cocinarse por separado, usaba el teléfono a cada rato y enchufaba la plancha para repasar sus camisas de galán, sin que la dueña de la pensión le reclamara pagos extraordinarios. Elena volvía de la escuela con el sol de la siesta, cuando el día languidecía bajo una terrible luz blanca, pero a esa hora él todavía estaba en el primer sueño. Por orden de su madre, se quitaba los zapatos, para no violar el reposo artificial en que parecía suspendida la casa. La niña se dio cuenta de que su madre cambiaba día </w:t>
      </w:r>
      <w:r w:rsidRPr="009847CF">
        <w:rPr>
          <w:rFonts w:ascii="Times" w:hAnsi="Times" w:cs="Arial"/>
          <w:color w:val="000000"/>
          <w:shd w:val="clear" w:color="auto" w:fill="EEEEEE"/>
          <w:lang w:val="es-ES"/>
        </w:rPr>
        <w:lastRenderedPageBreak/>
        <w:t xml:space="preserve">a día. Los signos fueron perceptibles para ella desde el principio, mucho antes de que los demás habitantes de la pensión empezaran a cuchichear a sus espaldas. Primero fue el olor, un aroma persistente de flores, que emanaba de la mujer y se quedaba flotando en el ámbito de los cuartos por donde ella pasaba. Elena conocía cada rincón de la casa y su largo hábito de espionaje le permitió descubrir el frasco de perfume detrás de los paquetes de arroz y los tarros de conservas en la despensa. Luego notó la línea de lápiz oscuro en los párpados, el toque de rojo en los labios, la ropa interior nueva, la sonrisa inmediata cuando Bernal bajaba por fin al atardecer, recién bañado, con el pelo todavía húmedo, y se sentaba en la cocina a devorar sus extraños guisos de </w:t>
      </w:r>
      <w:proofErr w:type="spellStart"/>
      <w:r w:rsidRPr="009847CF">
        <w:rPr>
          <w:rFonts w:ascii="Times" w:hAnsi="Times" w:cs="Arial"/>
          <w:color w:val="000000"/>
          <w:shd w:val="clear" w:color="auto" w:fill="EEEEEE"/>
          <w:lang w:val="es-ES"/>
        </w:rPr>
        <w:t>faquír</w:t>
      </w:r>
      <w:proofErr w:type="spellEnd"/>
      <w:r w:rsidRPr="009847CF">
        <w:rPr>
          <w:rFonts w:ascii="Times" w:hAnsi="Times" w:cs="Arial"/>
          <w:color w:val="000000"/>
          <w:shd w:val="clear" w:color="auto" w:fill="EEEEEE"/>
          <w:lang w:val="es-ES"/>
        </w:rPr>
        <w:t>. La madre se sentaba al frente y él le contaba episodios de su vida de artista, celebrando cada una de sus propias travesuras con una risa fuerte que le nacía en el vientre.</w:t>
      </w:r>
      <w:r w:rsidRPr="009847CF">
        <w:rPr>
          <w:rFonts w:ascii="Times" w:hAnsi="Times" w:cs="Arial"/>
          <w:color w:val="000000"/>
          <w:lang w:val="es-ES"/>
        </w:rPr>
        <w:br/>
      </w:r>
      <w:r w:rsidRPr="009847CF">
        <w:rPr>
          <w:rFonts w:ascii="Times" w:hAnsi="Times" w:cs="Arial"/>
          <w:color w:val="000000"/>
          <w:lang w:val="es-ES"/>
        </w:rPr>
        <w:br/>
      </w:r>
      <w:r w:rsidRPr="009847CF">
        <w:rPr>
          <w:rFonts w:ascii="Times" w:hAnsi="Times" w:cs="Arial"/>
          <w:color w:val="000000"/>
          <w:shd w:val="clear" w:color="auto" w:fill="EEEEEE"/>
          <w:lang w:val="es-ES"/>
        </w:rPr>
        <w:t xml:space="preserve">Las primeras semanas Elena sintió odio por ese hombre que ocupaba todo el espacio de la casa y toda la atención de su madre. Le repugnaba su pelo engrasado con brillantina, sus uñas barnizadas, su manía de escarbarse los dientes con un palito, su pedantería y su descaro para hacerse servir. Se preguntaba qué veía su madre en él, era sólo un aventurero de poca monta, un cantante de bares míseros de quien nadie había oído hablar, tal vez un rufián, como había sugerido en susurros la señorita Sofía, una de las pensionistas más antiguas. Pero entonces, una tarde caliente de domingo, cuando no había nada que hacer y las horas parecían detenidas entre las paredes de la casa, Juan José Bernal apareció en el patio con su guitarra, se instaló en un banco bajo la higuera y empezó a pulsar las cuerdas. El sonido atrajo a todos los huéspedes, que fueron asomándose uno a uno, primero con cierta timidez, sin comprender muy bien la causa de tanta bulla, pero luego sacaron entusiasmados las sillas del comedor y se acomodaron alrededor del Ruiseñor. El hombre tenía una voz vulgar, pero era entonado y cantaba con gracia. Conocía </w:t>
      </w:r>
      <w:r w:rsidRPr="009847CF">
        <w:rPr>
          <w:rFonts w:ascii="Times" w:hAnsi="Times" w:cs="Arial"/>
          <w:color w:val="000000"/>
          <w:shd w:val="clear" w:color="auto" w:fill="EEEEEE"/>
          <w:lang w:val="es-ES"/>
        </w:rPr>
        <w:lastRenderedPageBreak/>
        <w:t>todos los viejos boleros y las rancheras del repertorio mexicano y algunas canciones guerrilleras sembradas de palabrotas y blasfemias, que hicieron sonrojar a las mujeres. Por primera vez, desde que la niña podía recordar, hubo en la pensión un ambiente de fiesta. Cuando oscureció encendieron dos lámparas de parafina para colgarlas de los árboles y trajeron cervezas y la botella de ron reservada para curar resfríos. Elena sirvió los vasos temblando, sentía las palabras de despecho de esas canciones y los lamentos de la guitarra en cada fibra del cuerpo, como una fiebre. Su madre seguía el ritmo con un pie. De súbito se levantó, la tomó de las manos y las dos empezaron a bailar, seguidas de inmediato por los demás, incluyendo a la señorita Sofía, toda remilgos y risas nerviosas. Por un largo rato, Elena se movió siguiendo la cadencia de la voz de Bernal, apretada contra el cuerpo de su madre, aspirando su nuevo olor a flores, totalmente dichosa. Pronto, sin embargo, notó que la rechazaba con suavidad, separándola para seguir sola. Con los ojos cerrados y la cabeza echada hacia atrás, la mujer ondulaba como una sábana secándose en la brisa. Elena se retiró y poco a poco también los demás volvieron a sus sillas, dejando a la dueña de la pensión sola al centro del patio, perdida en su danza.</w:t>
      </w:r>
      <w:r w:rsidRPr="009847CF">
        <w:rPr>
          <w:rFonts w:ascii="Times" w:hAnsi="Times" w:cs="Arial"/>
          <w:color w:val="000000"/>
          <w:lang w:val="es-ES"/>
        </w:rPr>
        <w:br/>
      </w:r>
      <w:r w:rsidRPr="009847CF">
        <w:rPr>
          <w:rFonts w:ascii="Times" w:hAnsi="Times" w:cs="Arial"/>
          <w:color w:val="000000"/>
          <w:lang w:val="es-ES"/>
        </w:rPr>
        <w:br/>
      </w:r>
      <w:r w:rsidRPr="009847CF">
        <w:rPr>
          <w:rFonts w:ascii="Times" w:hAnsi="Times" w:cs="Arial"/>
          <w:color w:val="000000"/>
          <w:shd w:val="clear" w:color="auto" w:fill="EEEEEE"/>
          <w:lang w:val="es-ES"/>
        </w:rPr>
        <w:t xml:space="preserve">Desde esa noche Elena vio a Bernal con ojos nuevos. Olvidó que detestaba su brillantina, su escarbadientes y su arrogancia, y cuando lo veía pasar o lo escuchaba hablar recordaba las canciones de aquella fiesta improvisada y volvía a sentir el ardor en la piel y la confusión en el alma, una fiebre que no sabía poner en palabras. Lo observaba de lejos, a hurtadillas, y así fue descubriendo aquello que antes no supo percibir, sus hombros, su cuello ancho y fuerte, la curva sensual de sus labios gruesos, sus dientes perfectos, la elegancia de sus manos, largas y finas. Le entró un deseo insoportable de aproximarse a él para enterrar la cara en su pecho moreno, escuchar la vibración del aire en sus pulmones y el ruido de su corazón, aspirar su olor, un olor </w:t>
      </w:r>
      <w:r w:rsidRPr="009847CF">
        <w:rPr>
          <w:rFonts w:ascii="Times" w:hAnsi="Times" w:cs="Arial"/>
          <w:color w:val="000000"/>
          <w:shd w:val="clear" w:color="auto" w:fill="EEEEEE"/>
          <w:lang w:val="es-ES"/>
        </w:rPr>
        <w:lastRenderedPageBreak/>
        <w:t>que sabía seco y penetrante, como de cuero curtido o de tabaco. Se imaginaba a sí misma jugando con su pelo, palpándole los músculos de la espalda y de las piernas, descubriendo la forma de sus pies, convertida en humo para metérsele por la garganta y ocuparlo entero. Pero si el hombre levantaba la mirada y se encontraba con la suya, Elena corría a ocultarse en el más apartado matorral del patio, temblando. Bernal se había adueñado de todos sus pensamientos, la niña ya no podía soportar la inmovilidad del tiempo lejos de él. En la escuela se movía como en una pesadilla, ciega y sorda a todo salvo las imágenes interiores, donde lo veía sólo a él. ¿Qué estaría haciendo en ese momento? Tal vez dormía boca abajo sobre la cama con las persianas cerradas, su cuarto en penumbra, el aire caliente agitado por las alas del ventilador, un sendero de sudor a lo largo de su columna, la cara hundida en la almohada. Con el primer golpe de la campana de salida corría a la casa, rezando para que él no se hubiera despertado todavía y ella alcanzara a lavarse y ponerse un vestido limpio y sentarse a esperarlo en la cocina, fingiendo hacer sus tareas para que su madre no la abrumara de labores domésticas. Y después, cuando lo escuchaba salir silbando del baño, agonizaba de impaciencia y de miedo, segura de que moriría de gozo si él la tocara o tan sólo le hablara, ansiosa de que eso ocurriera, pero al mismo tiempo lista para desaparecer entre los muebles, porque no podía vivir sin él, pero tampoco podía resistir su ardiente presencia. Con disimulo lo seguía a todas partes, lo servía en cada detalle, adivinaba sus deseos para ofrecerle lo que necesitaba antes de que ‘lo pidiera, pero se movía siempre como una sombra, para no revelar su existencia.</w:t>
      </w:r>
      <w:r w:rsidRPr="009847CF">
        <w:rPr>
          <w:rFonts w:ascii="Times" w:hAnsi="Times" w:cs="Arial"/>
          <w:color w:val="000000"/>
          <w:lang w:val="es-ES"/>
        </w:rPr>
        <w:br/>
      </w:r>
      <w:r w:rsidRPr="009847CF">
        <w:rPr>
          <w:rFonts w:ascii="Times" w:hAnsi="Times" w:cs="Arial"/>
          <w:color w:val="000000"/>
          <w:lang w:val="es-ES"/>
        </w:rPr>
        <w:br/>
      </w:r>
      <w:r w:rsidRPr="009847CF">
        <w:rPr>
          <w:rFonts w:ascii="Times" w:hAnsi="Times" w:cs="Arial"/>
          <w:color w:val="000000"/>
          <w:shd w:val="clear" w:color="auto" w:fill="EEEEEE"/>
          <w:lang w:val="es-ES"/>
        </w:rPr>
        <w:t xml:space="preserve">En las noches Elena no lograba dormir, porque él no estaba en la casa. Abandonaba su hamaca y salía como un fantasma a vagar por el primer piso, juntando valor para entrar por fin sigilosa al cuarto de Bernal. Cerraba la puerta a su espalda y abría un poco la persiana, para que entrara el </w:t>
      </w:r>
      <w:r w:rsidRPr="009847CF">
        <w:rPr>
          <w:rFonts w:ascii="Times" w:hAnsi="Times" w:cs="Arial"/>
          <w:color w:val="000000"/>
          <w:shd w:val="clear" w:color="auto" w:fill="EEEEEE"/>
          <w:lang w:val="es-ES"/>
        </w:rPr>
        <w:lastRenderedPageBreak/>
        <w:t>reflejo de la calle a alumbrar las ceremonias que había inventado para apoderarse de los pedazos del alma de ese hombre, que se quedaban impregnando sus objetos. En la luna del espejo, negra y brillante como un charco de lodo, se observaba largamente, porque allí se había mirado él y las huellas de las dos imágenes podrían confundirse en un abrazo. Se acercaba al cristal con los ojos muy abiertos, viéndose a sí misma con los ojos de él, besando sus propios labios con un beso frío y duro, que ella imaginaba caliente, como boca de hombre. Sentía la superficie del espejo contra su pecho y se le erizaban las diminutas cerezas de los senos, provocándole un dolor sordo que la recorría hacia abajo y se instalaba en un punto preciso entre sus piernas. Buscaba ese dolor una y otra vez. Del armario sacaba una camisa y las botas de Bernal y se las ponía. Daba unos pasos por el cuarto con mucho cuidado, para no hacer ruido. Así vestida hurgaba en sus cajones, se peinaba con su peine, chupaba su cepillo de dientes, lamía su crema de afeitar acariciaba su ropa sucia. Después, sin saber por qué lo hacía, se quitaba la camisa, las botas y su camisón y se tendía desnuda sobre la cama de Bernal, aspirando con avidez su olor, invocando su calor para envolverse en él. Se tocaba todo el cuerpo, empezando por la forma extraña de su cráneo, los cartílagos translúcidos de las orejas, las cuencas de los ojos, la cavidad de su boca, y así hacia abajo dibujándose los huesos, los pliegues, los ángulos y las curvas de esa totalidad insignificante que era ella misma, deseando ser enorme, pesada y densa como una ballena. Imaginaba que se iba llenando de un líquido viscoso y dulce como miel, que se inflaba y crecía al tamaño de una descomunal muñeca, hasta llenar toda la cama, todo el cuarto, toda la casa con su cuerpo turgente. Extenuada, a veces se dormía por unos minutos, llorando.</w:t>
      </w:r>
      <w:r w:rsidRPr="009847CF">
        <w:rPr>
          <w:rFonts w:ascii="Times" w:hAnsi="Times" w:cs="Arial"/>
          <w:color w:val="000000"/>
          <w:lang w:val="es-ES"/>
        </w:rPr>
        <w:br/>
      </w:r>
      <w:r w:rsidRPr="009847CF">
        <w:rPr>
          <w:rFonts w:ascii="Times" w:hAnsi="Times" w:cs="Arial"/>
          <w:color w:val="000000"/>
          <w:lang w:val="es-ES"/>
        </w:rPr>
        <w:br/>
      </w:r>
      <w:r w:rsidRPr="009847CF">
        <w:rPr>
          <w:rFonts w:ascii="Times" w:hAnsi="Times" w:cs="Arial"/>
          <w:color w:val="000000"/>
          <w:shd w:val="clear" w:color="auto" w:fill="EEEEEE"/>
          <w:lang w:val="es-ES"/>
        </w:rPr>
        <w:t xml:space="preserve">Una mañana de sábado Elena vio desde la ventana a Bernal que se aproximaba a su madre por detrás, cuando ella estaba inclinada en la artesa fregando ropa. El hombre le puso la mano en la </w:t>
      </w:r>
      <w:r w:rsidRPr="009847CF">
        <w:rPr>
          <w:rFonts w:ascii="Times" w:hAnsi="Times" w:cs="Arial"/>
          <w:color w:val="000000"/>
          <w:shd w:val="clear" w:color="auto" w:fill="EEEEEE"/>
          <w:lang w:val="es-ES"/>
        </w:rPr>
        <w:lastRenderedPageBreak/>
        <w:t>cintura y la mujer no se movió, como si el peso de esa mano fuera parte de su cuerpo. Desde la distancia, Elena percibió el gesto de posesión de él, la actitud de entrega de su madre, la intimidad de los dos, esa corriente que los unía con un formidable secreto. La niña sintió que un golpe de sudor la bañaba entera, no podía respirar, su corazón era un pájaro asustado entre las costillas, le picaban las manos y los pies, la sangre pujando por reventarle los dedos. Desde ese día comenzó a espiar a su madre.</w:t>
      </w:r>
      <w:r w:rsidRPr="009847CF">
        <w:rPr>
          <w:rFonts w:ascii="Times" w:hAnsi="Times" w:cs="Arial"/>
          <w:color w:val="000000"/>
          <w:lang w:val="es-ES"/>
        </w:rPr>
        <w:br/>
      </w:r>
      <w:r w:rsidRPr="009847CF">
        <w:rPr>
          <w:rFonts w:ascii="Times" w:hAnsi="Times" w:cs="Arial"/>
          <w:color w:val="000000"/>
          <w:lang w:val="es-ES"/>
        </w:rPr>
        <w:br/>
      </w:r>
      <w:r w:rsidRPr="009847CF">
        <w:rPr>
          <w:rFonts w:ascii="Times" w:hAnsi="Times" w:cs="Arial"/>
          <w:color w:val="000000"/>
          <w:shd w:val="clear" w:color="auto" w:fill="EEEEEE"/>
          <w:lang w:val="es-ES"/>
        </w:rPr>
        <w:t xml:space="preserve">Una a una fue descubriendo las evidencias buscadas, al principio sólo miradas, un saludo demasiado prolongado, una sonrisa cómplice, la sospecha de que bajo la mesa sus piernas se encontraban y que inventaban pretextos para quedarse a solas. Por fin una noche, de regreso del cuarto de Bernal donde había cumplido sus ritos de enamorada, escuchó un rumor de aguas subterráneas proveniente de la habitación de su madre y entonces comprendió </w:t>
      </w:r>
      <w:proofErr w:type="gramStart"/>
      <w:r w:rsidRPr="009847CF">
        <w:rPr>
          <w:rFonts w:ascii="Times" w:hAnsi="Times" w:cs="Arial"/>
          <w:color w:val="000000"/>
          <w:shd w:val="clear" w:color="auto" w:fill="EEEEEE"/>
          <w:lang w:val="es-ES"/>
        </w:rPr>
        <w:t>que</w:t>
      </w:r>
      <w:proofErr w:type="gramEnd"/>
      <w:r w:rsidRPr="009847CF">
        <w:rPr>
          <w:rFonts w:ascii="Times" w:hAnsi="Times" w:cs="Arial"/>
          <w:color w:val="000000"/>
          <w:shd w:val="clear" w:color="auto" w:fill="EEEEEE"/>
          <w:lang w:val="es-ES"/>
        </w:rPr>
        <w:t xml:space="preserve"> durante todo ese tiempo,</w:t>
      </w:r>
      <w:r w:rsidRPr="009847CF">
        <w:rPr>
          <w:rFonts w:ascii="Times" w:hAnsi="Times" w:cs="Arial"/>
          <w:color w:val="000000"/>
          <w:sz w:val="18"/>
          <w:szCs w:val="18"/>
          <w:shd w:val="clear" w:color="auto" w:fill="EEEEEE"/>
          <w:lang w:val="es-ES"/>
        </w:rPr>
        <w:t xml:space="preserve"> </w:t>
      </w:r>
      <w:r w:rsidRPr="009847CF">
        <w:rPr>
          <w:rFonts w:ascii="Times" w:eastAsia="Times New Roman" w:hAnsi="Times" w:cs="Times New Roman"/>
          <w:highlight w:val="lightGray"/>
          <w:lang w:val="es-ES"/>
        </w:rPr>
        <w:t xml:space="preserve">mientras ella creía que Bernal estaba ganándose el sustento con canciones nocturnas, el hombre había estado al otro lado del pasillo, y mientras ella besaba su recuerdo en el espejo y aspiraba la huella de su paso en sus sábanas, él estaba con su madre. Con la destreza aprendida en tantos años de hacerse invisible, atravesó la puerta cerrada y los vio entregados al placer. La pantalla con flecos de la lámpara irradiaba una luz cálida, que revelaba a los amantes sobre la cama. Su madre se había transformado en una criatura redonda, ros. </w:t>
      </w:r>
      <w:proofErr w:type="spellStart"/>
      <w:r w:rsidRPr="009847CF">
        <w:rPr>
          <w:rFonts w:ascii="Times" w:eastAsia="Times New Roman" w:hAnsi="Times" w:cs="Times New Roman"/>
          <w:highlight w:val="lightGray"/>
          <w:lang w:val="es-ES"/>
        </w:rPr>
        <w:t>ada</w:t>
      </w:r>
      <w:proofErr w:type="spellEnd"/>
      <w:r w:rsidRPr="009847CF">
        <w:rPr>
          <w:rFonts w:ascii="Times" w:eastAsia="Times New Roman" w:hAnsi="Times" w:cs="Times New Roman"/>
          <w:highlight w:val="lightGray"/>
          <w:lang w:val="es-ES"/>
        </w:rPr>
        <w:t xml:space="preserve">, gimiente, opulenta, una ondulante anémona de mar, puros tentáculos y ventosas, toda boca y manos y piernas y orificios, rodando y rodando adherida al cuerpo grande de Bernal, quien por contraste le pareció rígido, torpe, de movimientos espasmódicos, un trozo de madera sacudido por una ventolera inexplicable. Hasta entonces la niña no había visto a un hombre desnudo y la sorprendieron las fundamentales diferencias. La naturaleza masculina le pareció brutal y le tomó un buen tiempo </w:t>
      </w:r>
      <w:r w:rsidRPr="009847CF">
        <w:rPr>
          <w:rFonts w:ascii="Times" w:eastAsia="Times New Roman" w:hAnsi="Times" w:cs="Times New Roman"/>
          <w:highlight w:val="lightGray"/>
          <w:lang w:val="es-ES"/>
        </w:rPr>
        <w:lastRenderedPageBreak/>
        <w:t>sobreponerse al terror y forzarse a mirar. Pronto, sin embargo, la venció la fascinación de la escena y pudo observar con toda atención, para aprender de su madre los gestos que habían logrado arrebatarle a Bernal, gestos más poderosos que todo el amor de ella, que todas sus oraciones, sus sueños y sus silenciosas llamadas, que todas sus ceremonias mágicas para convocarlo a su lado. Estaba segura de que esas caricias y esos susurros contenían la clave del secreto y si lograba apoderárselos, Juan José Bernal dormiría con ella en la hamaca, que cada noche colgaba de dos ganchos en el cuarto de los armarios.</w:t>
      </w:r>
      <w:r w:rsidRPr="009847CF">
        <w:rPr>
          <w:rFonts w:ascii="Times" w:eastAsia="Times New Roman" w:hAnsi="Times" w:cs="Times New Roman"/>
          <w:highlight w:val="lightGray"/>
          <w:lang w:val="es-ES"/>
        </w:rPr>
        <w:br/>
      </w:r>
      <w:r w:rsidRPr="009847CF">
        <w:rPr>
          <w:rFonts w:ascii="Times" w:eastAsia="Times New Roman" w:hAnsi="Times" w:cs="Times New Roman"/>
          <w:highlight w:val="lightGray"/>
          <w:lang w:val="es-ES"/>
        </w:rPr>
        <w:br/>
        <w:t>Elena pasó los días siguientes en estado crepuscular. Perdió totalmente el interés por su entorno, inclusive por el mismo Bernal, quien pasó a ocupar un compartimiento de reserva en su mente, y se sumergió en una realidad fantástica que reemplazó por completo al mundo de los vivos. Siguió cumpliendo con las rutinas por la fuerza del hábito, pero su alma estaba ausente de todo lo que hacía. Cuando su madre notó su falta de apetito, lo atribuyó a la cercanía de la pubertad, a pesar de que Elena era a todas luces demasiado joven, y se dio tiempo para sentarse a solas con ella y ponerla al día sobre la broma de haber nacido mujer. La niña escuchó en taimado silencio la perorata sobre maldiciones bíblicas y sangres menstruales, convencida de que eso jamás le ocurriría a ella.</w:t>
      </w:r>
      <w:r w:rsidRPr="009847CF">
        <w:rPr>
          <w:rFonts w:ascii="Times" w:eastAsia="Times New Roman" w:hAnsi="Times" w:cs="Times New Roman"/>
          <w:highlight w:val="lightGray"/>
          <w:lang w:val="es-ES"/>
        </w:rPr>
        <w:br/>
      </w:r>
      <w:r w:rsidRPr="009847CF">
        <w:rPr>
          <w:rFonts w:ascii="Times" w:eastAsia="Times New Roman" w:hAnsi="Times" w:cs="Times New Roman"/>
          <w:highlight w:val="lightGray"/>
          <w:lang w:val="es-ES"/>
        </w:rPr>
        <w:br/>
        <w:t xml:space="preserve">El miércoles Elena sintió hambre por primera vez en casi una semana. Se metió en la despensa con un abrelatas y una cuchara y se devoró el contenido de tres tarros de arvejas, luego le quitó el vestido de cera roja a un queso holandés y se lo comió como una manzana. Después corrió al patio y, doblada en dos, vomitó una verde mezcolanza sobre los geranios. El dolor del vientre y el agrio sabor en la boca le devolvieron el sentido de la realidad. Esa noche durmió tranquila, </w:t>
      </w:r>
      <w:r w:rsidRPr="009847CF">
        <w:rPr>
          <w:rFonts w:ascii="Times" w:eastAsia="Times New Roman" w:hAnsi="Times" w:cs="Times New Roman"/>
          <w:highlight w:val="lightGray"/>
          <w:lang w:val="es-ES"/>
        </w:rPr>
        <w:lastRenderedPageBreak/>
        <w:t>enrollada en su hamaca, chupándose el dedo como en los tiempos de la cuna. El jueves despertó alegre, ayudó a su madre a preparar el café para los pensionistas y luego desayunó con ella en la cocina, antes de irse a clases. A la escuela, en cambio, llegó quejándose de fuertes calambres en el estómago y tanto se retorció y pidió permiso para ir al baño, que a media mañana la maestra la autorizó para regresar a su casa.</w:t>
      </w:r>
      <w:r w:rsidRPr="009847CF">
        <w:rPr>
          <w:rFonts w:ascii="Times" w:eastAsia="Times New Roman" w:hAnsi="Times" w:cs="Times New Roman"/>
          <w:highlight w:val="lightGray"/>
          <w:lang w:val="es-ES"/>
        </w:rPr>
        <w:br/>
      </w:r>
      <w:r w:rsidRPr="009847CF">
        <w:rPr>
          <w:rFonts w:ascii="Times" w:eastAsia="Times New Roman" w:hAnsi="Times" w:cs="Times New Roman"/>
          <w:highlight w:val="lightGray"/>
          <w:lang w:val="es-ES"/>
        </w:rPr>
        <w:br/>
        <w:t>Elena dio un largo rodeo para evitar las calles del barrio y se aproximó a la casa por la pared del fondo, que daba a un barranco. Logró trepar el muro y saltar al patio con menos riesgo del esperado. Había calculado que a esa hora su madre estaba en el mercado, y como era el día del pescado fresco tardaría un buen rato en volver. En la casa sólo se encontraban Juan José Bernal y la señorita Sofía, que llevaba una semana sin ir al trabajo porque tenía un ataque de artritis.</w:t>
      </w:r>
      <w:r w:rsidRPr="009847CF">
        <w:rPr>
          <w:rFonts w:ascii="Times" w:eastAsia="Times New Roman" w:hAnsi="Times" w:cs="Times New Roman"/>
          <w:highlight w:val="lightGray"/>
          <w:lang w:val="es-ES"/>
        </w:rPr>
        <w:br/>
      </w:r>
      <w:r w:rsidRPr="009847CF">
        <w:rPr>
          <w:rFonts w:ascii="Times" w:eastAsia="Times New Roman" w:hAnsi="Times" w:cs="Times New Roman"/>
          <w:highlight w:val="lightGray"/>
          <w:lang w:val="es-ES"/>
        </w:rPr>
        <w:br/>
        <w:t xml:space="preserve">Elena escondió los libros y los zapatos bajo unas mantas y se deslizó al interior de la casa. Subió la escalera pegada a la pared, reteniendo la respiración, hasta que oyó la radio tronando en el cuarto de la señorita Sofía y se sintió más tranquila. La puerta de Bernal cedió de inmediato. Adentro estaba oscuro y por un momento no vio nada, porque venía del resplandor de la mañana en la calle, pero conocía la habitación de memoria, había medido el espacio muchas veces, sabía dónde se hallaba cada objeto, en qué lugar preciso el piso crujía y a cuántos pasos de la puerta estaba la cama. De todos modos, esperó que se le acostumbrara la vista a la penumbra y que aparecieran los contornos de los muebles. A los pocos instantes pudo distinguir también al hombre sobre la cama. No estaba boca abajo, como tantas veces lo imaginó, sino de espaldas sobre las sábanas, vestido sólo con un calzoncillo, un brazo extendido y el otro sobre el pecho, un mechón de cabello sobre los ojos. Elena sintió que de pronto todo el miedo y la impaciencia </w:t>
      </w:r>
      <w:r w:rsidRPr="009847CF">
        <w:rPr>
          <w:rFonts w:ascii="Times" w:eastAsia="Times New Roman" w:hAnsi="Times" w:cs="Times New Roman"/>
          <w:highlight w:val="lightGray"/>
          <w:lang w:val="es-ES"/>
        </w:rPr>
        <w:lastRenderedPageBreak/>
        <w:t xml:space="preserve">acumulados durante esos días desaparecían por completo, dejándola limpia, con la tranquilidad de quien sabe lo que debe hacer. Le pareció que había vivido ese momento muchas veces; sé dijo que no había nada que temer, se trataba sólo de una ceremonia algo diferente a las anteriores. Lentamente se quitó el uniforme de la escuela, pero no se atrevió a desprenderse también de sus bragas de algodón. Se acercó a la cama. Ya podía ver mejor a Bernal. Se sentó al borde, a poco trecho de la mano del hombre, procurando que su peso no marcara ni un pliegue más en las sábanas, se inclinó lentamente, hasta que su cara quedó a pocos centímetros de él y pudo sentir el calor de su respiración y el olor dulzón de su cuerpo, y con infinita prudencia se tendió a su lado, estirando cada pierna con cuidado para no despertarlo. Esperó, escuchando el silencio, hasta que se decidió a posar su mano sobre el vientre de él en una caricia casi imperceptible. Ese contacto provocó una oleada sofocante en su cuerpo, creyó que el ruido de su corazón retumbaba por toda la casa y despertaría al hombre. Necesitó varios minutos para recuperar el entendimiento y cuando comprobó que no se movía, relajó la tensión y apoyó la mano con todo el peso del brazo’ tan liviano de todos modos, que no alteró el descanso de Bernal. Elena recordó los gestos que había visto a su madre y mientras introducía los dedos bajo el elástico de los calzoncillos buscó la boca del hombre y lo besó como lo había hecho tantas veces frente al espejo. Bernal gimió aún dormido y enlazó a la niña por el talle con un brazo, mientras su otra mano atrapaba la de ella para guiarla y su boca se abría para devolver el beso, musitando el nombre de la amante. Elena lo oyó llamar a su madre, pero en vez de retirarse se apretó más contra él. Bernal la cogió por la cintura y se la subió encima, acomodándola sobre su cuerpo a tiempo que iniciaba los primeros movimientos del amor. Recién entonces, al sentir la fragilidad extrema de ese esqueleto de pájaro sobre su pecho, un chispazo de conciencia cruzó la algodonosa bruma del sueño y el hombre abrió los ojos. Elena sintió que el cuerpo de él se tensaba, se vio cogida por las costillas y </w:t>
      </w:r>
      <w:r w:rsidRPr="009847CF">
        <w:rPr>
          <w:rFonts w:ascii="Times" w:eastAsia="Times New Roman" w:hAnsi="Times" w:cs="Times New Roman"/>
          <w:highlight w:val="lightGray"/>
          <w:lang w:val="es-ES"/>
        </w:rPr>
        <w:lastRenderedPageBreak/>
        <w:t>rechazada con tal violencia que fue a dar al suelo, pero se puso de pie y volvió donde él para abrazarlo de nuevo. Bernal la golpeó en la cara y saltó de la cama, aterrado quién sabe por qué antiguas prohibiciones y pesadillas.</w:t>
      </w:r>
      <w:r w:rsidRPr="009847CF">
        <w:rPr>
          <w:rFonts w:ascii="Times" w:eastAsia="Times New Roman" w:hAnsi="Times" w:cs="Times New Roman"/>
          <w:highlight w:val="lightGray"/>
          <w:lang w:val="es-ES"/>
        </w:rPr>
        <w:br/>
      </w:r>
      <w:r w:rsidRPr="009847CF">
        <w:rPr>
          <w:rFonts w:ascii="Times" w:eastAsia="Times New Roman" w:hAnsi="Times" w:cs="Times New Roman"/>
          <w:highlight w:val="lightGray"/>
          <w:lang w:val="es-ES"/>
        </w:rPr>
        <w:br/>
        <w:t>—¡Perversa, niña perversa! —gritó. La puerta se abrió y la señorita Sofía apareció en el umbral.</w:t>
      </w:r>
      <w:r w:rsidRPr="009847CF">
        <w:rPr>
          <w:rFonts w:ascii="Times" w:eastAsia="Times New Roman" w:hAnsi="Times" w:cs="Times New Roman"/>
          <w:highlight w:val="lightGray"/>
          <w:lang w:val="es-ES"/>
        </w:rPr>
        <w:br/>
      </w:r>
      <w:r w:rsidRPr="009847CF">
        <w:rPr>
          <w:rFonts w:ascii="Times" w:eastAsia="Times New Roman" w:hAnsi="Times" w:cs="Times New Roman"/>
          <w:highlight w:val="lightGray"/>
          <w:lang w:val="es-ES"/>
        </w:rPr>
        <w:br/>
        <w:t xml:space="preserve">Elena pasó los siete años siguientes en un internado de monjas, tres más en una universidad de la capital y después entró a trabajar en un banco. Entretanto, su madre se casó con su amante y entre los dos siguieron administrando la pensión, hasta que tuvieron ahorros suficientes para retirarse a una pequeña casa de campo, donde cultivaban claveles y crisantemos para vender en la ciudad. El Ruiseñor colocó su afiche de artista en un marco dorado, pero no volvió a cantar en espectáculos nocturnos y nadie lo echó de menos. Nunca acompañó a su mujer a visitar a la hijastra, tampoco preguntaba por ella, para no alborotar las dudas de su propio espíritu, pero pensaba en ella a menudo. La imagen de la niña permaneció intacta para él, los años no la rozaron, siguió siendo la criatura lujuriosa y vencida de amor a quien él rechazó. En verdad, a medida que transcurrían los años el recuerdo de esos huesos livianos, de esa mano infantil en su vientre, de esa lengua de bebé en su boca, fue creciendo hasta convertirse en una obsesión. Cuando abrazaba el cuerpo pesado de su mujer, debía concentrarse en esas visiones, invocando meticulosamente a Elena, para despertar el impulso cada vez más difuso del placer. En la madurez iba a las tiendas de ropa infantil y compraba bragas de algodón para deleitarse acariciándolas y acariciándose. Después se avergonzaba de esos instantes desaforados y quemaba las bragas o las enterraba profundamente en el patio, en un intento inútil de olvidarlas. Se aficionó a rondar las escuelas y los parques, para observar de lejos a las muchachas impúberes, </w:t>
      </w:r>
      <w:r w:rsidRPr="009847CF">
        <w:rPr>
          <w:rFonts w:ascii="Times" w:eastAsia="Times New Roman" w:hAnsi="Times" w:cs="Times New Roman"/>
          <w:highlight w:val="lightGray"/>
          <w:lang w:val="es-ES"/>
        </w:rPr>
        <w:lastRenderedPageBreak/>
        <w:t>que le devolvían por unos momentos demasiado breves el abismo de ese jueves inolvidable.</w:t>
      </w:r>
      <w:r w:rsidRPr="009847CF">
        <w:rPr>
          <w:rFonts w:ascii="Times" w:eastAsia="Times New Roman" w:hAnsi="Times" w:cs="Times New Roman"/>
          <w:highlight w:val="lightGray"/>
          <w:lang w:val="es-ES"/>
        </w:rPr>
        <w:br/>
      </w:r>
      <w:r w:rsidRPr="009847CF">
        <w:rPr>
          <w:rFonts w:ascii="Times" w:eastAsia="Times New Roman" w:hAnsi="Times" w:cs="Times New Roman"/>
          <w:highlight w:val="lightGray"/>
          <w:lang w:val="es-ES"/>
        </w:rPr>
        <w:br/>
        <w:t>Elena tenía veintisiete años cuando fue a visitar la casa de su madre por primera vez, para presentarle a su novio, un capitán del ejército que llevaba un siglo rogándole que se casara con él. En uno de esos atardeceres frescos de noviembre llegaron los jóvenes, él vestido de paisano, para no parecer demasiado arrogante en galas militares, y ella cargada de regalos. Bernal había aguardado esa visita con la ansiedad de un adolescente. Se había mirado al espejo incansablemente, escrutando su propia imagen, preguntándose si Elena vería los cambios o si en la mente de ella el Ruiseñor habría permanecido invulnerable al desgaste del tiempo. Se había preparado para el encuentro escogiendo cada palabra e imaginando todas las posibles respuestas. Lo único que no se le ocurrió fue que en vez de la criatura de fuego por quien él había vivido atormentado, aparecería ante sus ojos una mujer desabrida y tímida. Bernal se sintió traicionado.</w:t>
      </w:r>
      <w:r w:rsidRPr="009847CF">
        <w:rPr>
          <w:rFonts w:ascii="Times" w:eastAsia="Times New Roman" w:hAnsi="Times" w:cs="Times New Roman"/>
          <w:highlight w:val="lightGray"/>
          <w:lang w:val="es-ES"/>
        </w:rPr>
        <w:br/>
      </w:r>
      <w:r w:rsidRPr="009847CF">
        <w:rPr>
          <w:rFonts w:ascii="Times" w:eastAsia="Times New Roman" w:hAnsi="Times" w:cs="Times New Roman"/>
          <w:highlight w:val="lightGray"/>
          <w:lang w:val="es-ES"/>
        </w:rPr>
        <w:br/>
        <w:t xml:space="preserve">Al anochecer, cuando pasó la euforia de la llegada y la madre y la hija se habían contado las últimas novedades, sacaron unas sillas al patio para aprovechar el fresco. El aire estaba cargado con el olor de los claveles. Bernal ofreció un trago de vino y Elena lo siguió para buscar los vasos. Por unos minutos estuvieron solos, frente a frente en la estrecha cocina. Y entonces el hombre, que había aguardado durante tanto tiempo esa oportunidad, retuvo a la mujer por un brazo y le dijo que todo había sido una terrible equivocación, que esa mañana él estaba dormido y no supo lo que hizo, que nunca quiso lanzarla al suelo ni llamarla así, que tuviera compasión y lo perdonara, a ver si así él lograba recuperar la cordura, porque en todos esos años el ardiente antojo por ella lo había acosado sin descanso, quemándole la sangre y corrompiéndole el espíritu. Elena lo miró asombrada y no supo qué contestar. ¿De qué niña perversa le hablaba? Para ella la </w:t>
      </w:r>
      <w:r w:rsidRPr="009847CF">
        <w:rPr>
          <w:rFonts w:ascii="Times" w:eastAsia="Times New Roman" w:hAnsi="Times" w:cs="Times New Roman"/>
          <w:highlight w:val="lightGray"/>
          <w:lang w:val="es-ES"/>
        </w:rPr>
        <w:lastRenderedPageBreak/>
        <w:t>infancia había quedado muy atrás y el dolor de ese primer amor rechazado estaba bloqueado en algún lugar sellado de la memoria. No guardaba ningún recuerdo de aquel jueves remoto.</w:t>
      </w:r>
      <w:r w:rsidRPr="009847CF">
        <w:rPr>
          <w:rFonts w:ascii="Times" w:eastAsia="Times New Roman" w:hAnsi="Times" w:cs="Times New Roman"/>
          <w:highlight w:val="lightGray"/>
          <w:lang w:val="es-ES"/>
        </w:rPr>
        <w:br/>
      </w:r>
      <w:r w:rsidRPr="009847CF">
        <w:rPr>
          <w:rFonts w:ascii="Times" w:eastAsia="Times New Roman" w:hAnsi="Times" w:cs="Times New Roman"/>
          <w:highlight w:val="lightGray"/>
          <w:lang w:val="es-ES"/>
        </w:rPr>
        <w:br/>
      </w:r>
      <w:r w:rsidRPr="009847CF">
        <w:rPr>
          <w:rFonts w:ascii="Times" w:eastAsia="Times New Roman" w:hAnsi="Times" w:cs="Times New Roman"/>
          <w:highlight w:val="lightGray"/>
          <w:lang w:val="es-ES"/>
        </w:rPr>
        <w:br/>
      </w:r>
      <w:r w:rsidRPr="009847CF">
        <w:rPr>
          <w:rFonts w:ascii="Times" w:eastAsia="Times New Roman" w:hAnsi="Times" w:cs="Times New Roman"/>
          <w:highlight w:val="lightGray"/>
          <w:lang w:val="es-ES"/>
        </w:rPr>
        <w:br/>
        <w:t>Del libro "Cuentos de Eva Luna".</w:t>
      </w:r>
    </w:p>
    <w:p w14:paraId="2C1AB833" w14:textId="77777777" w:rsidR="009847CF" w:rsidRPr="009847CF" w:rsidRDefault="009847CF" w:rsidP="009847CF">
      <w:pPr>
        <w:rPr>
          <w:ins w:id="0" w:author="Unknown"/>
          <w:rFonts w:ascii="Times" w:eastAsia="Times New Roman" w:hAnsi="Times" w:cs="Arial"/>
          <w:i/>
          <w:iCs/>
          <w:color w:val="000000"/>
          <w:sz w:val="21"/>
          <w:szCs w:val="21"/>
          <w:shd w:val="clear" w:color="auto" w:fill="EEEEEE"/>
          <w:lang w:val="es-ES"/>
        </w:rPr>
      </w:pPr>
      <w:r w:rsidRPr="009847CF">
        <w:rPr>
          <w:rFonts w:ascii="Times" w:eastAsia="Times New Roman" w:hAnsi="Times" w:cs="Arial"/>
          <w:i/>
          <w:iCs/>
          <w:color w:val="000000"/>
          <w:sz w:val="21"/>
          <w:szCs w:val="21"/>
          <w:lang w:val="es-ES"/>
        </w:rPr>
        <w:br/>
      </w:r>
    </w:p>
    <w:p w14:paraId="7183C20A" w14:textId="18193733" w:rsidR="00C90E43" w:rsidRPr="009847CF" w:rsidRDefault="00C90E43">
      <w:pPr>
        <w:rPr>
          <w:rFonts w:ascii="Times" w:hAnsi="Times"/>
          <w:lang w:val="es-ES"/>
        </w:rPr>
      </w:pPr>
    </w:p>
    <w:sectPr w:rsidR="00C90E43" w:rsidRPr="00984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CF"/>
    <w:rsid w:val="004D60D2"/>
    <w:rsid w:val="009847CF"/>
    <w:rsid w:val="00C9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BEDB13"/>
  <w15:chartTrackingRefBased/>
  <w15:docId w15:val="{CDFB5A1A-5B1A-CA42-A17F-2DECB706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572880">
      <w:bodyDiv w:val="1"/>
      <w:marLeft w:val="0"/>
      <w:marRight w:val="0"/>
      <w:marTop w:val="0"/>
      <w:marBottom w:val="0"/>
      <w:divBdr>
        <w:top w:val="none" w:sz="0" w:space="0" w:color="auto"/>
        <w:left w:val="none" w:sz="0" w:space="0" w:color="auto"/>
        <w:bottom w:val="none" w:sz="0" w:space="0" w:color="auto"/>
        <w:right w:val="none" w:sz="0" w:space="0" w:color="auto"/>
      </w:divBdr>
      <w:divsChild>
        <w:div w:id="190422147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3947</Words>
  <Characters>22500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Violán</dc:creator>
  <cp:keywords/>
  <dc:description/>
  <cp:lastModifiedBy>Alicia Violán</cp:lastModifiedBy>
  <cp:revision>1</cp:revision>
  <dcterms:created xsi:type="dcterms:W3CDTF">2023-07-29T16:14:00Z</dcterms:created>
  <dcterms:modified xsi:type="dcterms:W3CDTF">2023-07-29T16:26:00Z</dcterms:modified>
</cp:coreProperties>
</file>